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E06" w:rsidRPr="000A61C7" w:rsidRDefault="00DC6E06" w:rsidP="00DC6E06">
      <w:pPr>
        <w:spacing w:after="0" w:line="240" w:lineRule="auto"/>
        <w:textAlignment w:val="baseline"/>
        <w:rPr>
          <w:rFonts w:ascii="Times New Roman" w:eastAsia="Calibri" w:hAnsi="Times New Roman" w:cs="Times New Roman"/>
          <w:color w:val="1E2120"/>
          <w:sz w:val="28"/>
          <w:szCs w:val="28"/>
        </w:rPr>
      </w:pPr>
    </w:p>
    <w:p w:rsidR="00DC6E06" w:rsidRPr="004A71E8" w:rsidRDefault="00DC6E06" w:rsidP="00DC6E06">
      <w:pPr>
        <w:rPr>
          <w:rFonts w:ascii="Calibri" w:eastAsia="Calibri" w:hAnsi="Calibri" w:cs="Times New Roman"/>
        </w:rPr>
      </w:pPr>
    </w:p>
    <w:p w:rsidR="00DC6E06" w:rsidRPr="004A71E8" w:rsidRDefault="00DC6E06" w:rsidP="00DC6E06">
      <w:pPr>
        <w:tabs>
          <w:tab w:val="left" w:pos="4009"/>
        </w:tabs>
        <w:rPr>
          <w:rFonts w:ascii="Calibri" w:eastAsia="Calibri" w:hAnsi="Calibri" w:cs="Times New Roman"/>
          <w:sz w:val="24"/>
          <w:szCs w:val="24"/>
        </w:rPr>
      </w:pPr>
    </w:p>
    <w:p w:rsidR="00DC6E06" w:rsidRPr="004A71E8" w:rsidRDefault="00DC6E06" w:rsidP="00DC6E06">
      <w:pPr>
        <w:rPr>
          <w:rFonts w:ascii="Calibri" w:eastAsia="Calibri" w:hAnsi="Calibri" w:cs="Times New Roman"/>
          <w:sz w:val="28"/>
          <w:szCs w:val="28"/>
        </w:rPr>
      </w:pPr>
      <w:r w:rsidRPr="004A71E8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CC85680" wp14:editId="7CAB140F">
            <wp:simplePos x="0" y="0"/>
            <wp:positionH relativeFrom="column">
              <wp:posOffset>2491740</wp:posOffset>
            </wp:positionH>
            <wp:positionV relativeFrom="paragraph">
              <wp:posOffset>-428625</wp:posOffset>
            </wp:positionV>
            <wp:extent cx="941705" cy="798195"/>
            <wp:effectExtent l="0" t="0" r="0" b="1905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6E06" w:rsidRPr="004A71E8" w:rsidRDefault="00DC6E06" w:rsidP="00DC6E06">
      <w:pPr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16"/>
          <w:szCs w:val="16"/>
        </w:rPr>
      </w:pPr>
      <w:r w:rsidRPr="004A71E8">
        <w:rPr>
          <w:rFonts w:ascii="Times New Roman" w:eastAsia="Calibri" w:hAnsi="Times New Roman" w:cs="Times New Roman"/>
          <w:b/>
          <w:noProof/>
          <w:sz w:val="16"/>
          <w:szCs w:val="16"/>
        </w:rPr>
        <w:t xml:space="preserve">РЕСПУБЛИКА    ДАГЕСТАН  </w:t>
      </w:r>
    </w:p>
    <w:p w:rsidR="00DC6E06" w:rsidRPr="004A71E8" w:rsidRDefault="00DC6E06" w:rsidP="00DC6E06">
      <w:pPr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16"/>
          <w:szCs w:val="16"/>
        </w:rPr>
      </w:pPr>
      <w:r w:rsidRPr="004A71E8">
        <w:rPr>
          <w:rFonts w:ascii="Times New Roman" w:eastAsia="Calibri" w:hAnsi="Times New Roman" w:cs="Times New Roman"/>
          <w:b/>
          <w:noProof/>
          <w:sz w:val="16"/>
          <w:szCs w:val="16"/>
        </w:rPr>
        <w:t>КАРАБУДАХКЕНТСКИЙ   РАЙОН   С.Карабудахкент</w:t>
      </w:r>
    </w:p>
    <w:p w:rsidR="00DC6E06" w:rsidRPr="004A71E8" w:rsidRDefault="00DC6E06" w:rsidP="00DC6E06">
      <w:pPr>
        <w:spacing w:after="0" w:line="360" w:lineRule="auto"/>
        <w:jc w:val="center"/>
        <w:rPr>
          <w:rFonts w:ascii="Times New Roman" w:eastAsia="Calibri" w:hAnsi="Times New Roman" w:cs="Times New Roman"/>
          <w:b/>
          <w:spacing w:val="40"/>
          <w:sz w:val="16"/>
          <w:szCs w:val="16"/>
        </w:rPr>
      </w:pPr>
      <w:r w:rsidRPr="004A71E8">
        <w:rPr>
          <w:rFonts w:ascii="Times New Roman" w:eastAsia="Calibri" w:hAnsi="Times New Roman" w:cs="Times New Roman"/>
          <w:b/>
          <w:spacing w:val="40"/>
          <w:sz w:val="16"/>
          <w:szCs w:val="16"/>
        </w:rPr>
        <w:t>МУНИЦИПАЛЬНОЕ БЮДЖЕТНОЕ ДОШКОЛЬНОЕ ОБРАЗОВАТЕЛЬНОЕ                   УЧРЕЖДЕНИЕ  «ДЕТСКИЙ САД №3«Бекенез»</w:t>
      </w:r>
    </w:p>
    <w:p w:rsidR="00DC6E06" w:rsidRPr="004A71E8" w:rsidRDefault="00DC6E06" w:rsidP="00DC6E06">
      <w:pPr>
        <w:tabs>
          <w:tab w:val="left" w:pos="4009"/>
        </w:tabs>
        <w:spacing w:after="0"/>
        <w:rPr>
          <w:rFonts w:ascii="Calibri" w:eastAsia="Calibri" w:hAnsi="Calibri" w:cs="Times New Roman"/>
          <w:sz w:val="16"/>
          <w:szCs w:val="16"/>
          <w:u w:val="single"/>
        </w:rPr>
      </w:pPr>
      <w:r w:rsidRPr="004A71E8">
        <w:rPr>
          <w:rFonts w:ascii="Calibri" w:eastAsia="Calibri" w:hAnsi="Calibri" w:cs="Times New Roman"/>
          <w:sz w:val="16"/>
          <w:szCs w:val="16"/>
          <w:u w:val="single"/>
        </w:rPr>
        <w:t>Индекс  368530 ИНН-0522011276  КПП-052201001 ОГРН-1050522003575  ул.Дахадаева__________</w:t>
      </w:r>
    </w:p>
    <w:p w:rsidR="00DC6E06" w:rsidRPr="004A71E8" w:rsidRDefault="00DC6E06" w:rsidP="00DC6E06">
      <w:pPr>
        <w:rPr>
          <w:rFonts w:ascii="Calibri" w:eastAsia="Calibri" w:hAnsi="Calibri" w:cs="Times New Roman"/>
        </w:rPr>
      </w:pPr>
    </w:p>
    <w:p w:rsidR="00DC6E06" w:rsidRPr="004A71E8" w:rsidRDefault="00DC6E06" w:rsidP="00DC6E06">
      <w:pPr>
        <w:spacing w:after="0"/>
        <w:rPr>
          <w:rFonts w:ascii="Times New Roman" w:eastAsia="Calibri" w:hAnsi="Times New Roman" w:cs="Times New Roman"/>
        </w:rPr>
      </w:pPr>
      <w:r w:rsidRPr="004A71E8">
        <w:rPr>
          <w:rFonts w:ascii="Times New Roman" w:eastAsia="Calibri" w:hAnsi="Times New Roman" w:cs="Times New Roman"/>
        </w:rPr>
        <w:t>ПРИНЯТО:                                                                                        УТВЕРЖДАЮ:</w:t>
      </w:r>
    </w:p>
    <w:p w:rsidR="00DC6E06" w:rsidRPr="004A71E8" w:rsidRDefault="00DC6E06" w:rsidP="00DC6E06">
      <w:pPr>
        <w:spacing w:after="0"/>
        <w:rPr>
          <w:rFonts w:ascii="Times New Roman" w:eastAsia="Calibri" w:hAnsi="Times New Roman" w:cs="Times New Roman"/>
        </w:rPr>
      </w:pPr>
      <w:r w:rsidRPr="004A71E8">
        <w:rPr>
          <w:rFonts w:ascii="Times New Roman" w:eastAsia="Calibri" w:hAnsi="Times New Roman" w:cs="Times New Roman"/>
        </w:rPr>
        <w:t>На общем собрании трудового коллектива                                  Заведующий МБДОУ №3 «Бекенез»</w:t>
      </w:r>
    </w:p>
    <w:p w:rsidR="00DC6E06" w:rsidRPr="004A71E8" w:rsidRDefault="00DC6E06" w:rsidP="00DC6E06">
      <w:pPr>
        <w:spacing w:after="0"/>
        <w:rPr>
          <w:rFonts w:ascii="Times New Roman" w:eastAsia="Calibri" w:hAnsi="Times New Roman" w:cs="Times New Roman"/>
        </w:rPr>
      </w:pPr>
      <w:r w:rsidRPr="004A71E8">
        <w:rPr>
          <w:rFonts w:ascii="Times New Roman" w:eastAsia="Calibri" w:hAnsi="Times New Roman" w:cs="Times New Roman"/>
        </w:rPr>
        <w:t>Протокол №3 от 16.01.2023г.                                                                ____________Л.И.Ильясова</w:t>
      </w:r>
    </w:p>
    <w:p w:rsidR="00DC6E06" w:rsidRPr="004A71E8" w:rsidRDefault="00DC6E06" w:rsidP="00DC6E06">
      <w:pPr>
        <w:spacing w:after="0"/>
        <w:rPr>
          <w:rFonts w:ascii="Times New Roman" w:eastAsia="Calibri" w:hAnsi="Times New Roman" w:cs="Times New Roman"/>
        </w:rPr>
      </w:pPr>
      <w:r w:rsidRPr="004A71E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Приказ №    от 17.01.2023г</w:t>
      </w:r>
    </w:p>
    <w:p w:rsidR="00DC6E06" w:rsidRPr="004A71E8" w:rsidRDefault="00DC6E06" w:rsidP="00DC6E06">
      <w:pPr>
        <w:spacing w:after="0"/>
        <w:rPr>
          <w:rFonts w:ascii="Times New Roman" w:eastAsia="Calibri" w:hAnsi="Times New Roman" w:cs="Times New Roman"/>
        </w:rPr>
      </w:pPr>
      <w:r w:rsidRPr="004A71E8">
        <w:rPr>
          <w:rFonts w:ascii="Times New Roman" w:eastAsia="Calibri" w:hAnsi="Times New Roman" w:cs="Times New Roman"/>
        </w:rPr>
        <w:t>СОГЛАСОВАНО:</w:t>
      </w:r>
    </w:p>
    <w:p w:rsidR="00DC6E06" w:rsidRPr="004A71E8" w:rsidRDefault="00DC6E06" w:rsidP="00DC6E06">
      <w:pPr>
        <w:spacing w:after="0"/>
        <w:rPr>
          <w:rFonts w:ascii="Times New Roman" w:eastAsia="Calibri" w:hAnsi="Times New Roman" w:cs="Times New Roman"/>
        </w:rPr>
      </w:pPr>
      <w:r w:rsidRPr="004A71E8">
        <w:rPr>
          <w:rFonts w:ascii="Times New Roman" w:eastAsia="Calibri" w:hAnsi="Times New Roman" w:cs="Times New Roman"/>
        </w:rPr>
        <w:t>Председатель Профсоюзного комитета</w:t>
      </w:r>
    </w:p>
    <w:p w:rsidR="00DC6E06" w:rsidRPr="004A71E8" w:rsidRDefault="00DC6E06" w:rsidP="00DC6E06">
      <w:pPr>
        <w:spacing w:after="0"/>
        <w:rPr>
          <w:rFonts w:ascii="Times New Roman" w:eastAsia="Calibri" w:hAnsi="Times New Roman" w:cs="Times New Roman"/>
        </w:rPr>
      </w:pPr>
      <w:r w:rsidRPr="004A71E8">
        <w:rPr>
          <w:rFonts w:ascii="Times New Roman" w:eastAsia="Calibri" w:hAnsi="Times New Roman" w:cs="Times New Roman"/>
        </w:rPr>
        <w:t>МБДОУ №3 «Бекенез»</w:t>
      </w:r>
    </w:p>
    <w:p w:rsidR="00DC6E06" w:rsidRPr="004A71E8" w:rsidRDefault="00DC6E06" w:rsidP="00DC6E06">
      <w:pPr>
        <w:spacing w:after="0"/>
        <w:rPr>
          <w:rFonts w:ascii="Times New Roman" w:eastAsia="Calibri" w:hAnsi="Times New Roman" w:cs="Times New Roman"/>
        </w:rPr>
      </w:pPr>
      <w:r w:rsidRPr="004A71E8">
        <w:rPr>
          <w:rFonts w:ascii="Times New Roman" w:eastAsia="Calibri" w:hAnsi="Times New Roman" w:cs="Times New Roman"/>
        </w:rPr>
        <w:t>________________З.Ш. Алиева</w:t>
      </w:r>
    </w:p>
    <w:p w:rsidR="00DC6E06" w:rsidRPr="004A71E8" w:rsidRDefault="00DC6E06" w:rsidP="00DC6E06">
      <w:pPr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r w:rsidRPr="004A71E8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Положение</w:t>
      </w:r>
      <w:r w:rsidRPr="004A71E8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br/>
        <w:t>о порядке приема, перевода, отчисления и восстановления воспитанников ДОУ</w:t>
      </w:r>
    </w:p>
    <w:p w:rsidR="00DC6E06" w:rsidRPr="004A71E8" w:rsidRDefault="00DC6E06" w:rsidP="00DC6E06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:rsidR="00DC6E06" w:rsidRPr="004A71E8" w:rsidRDefault="00DC6E06" w:rsidP="00DC6E06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4A71E8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1. Общие положения</w:t>
      </w:r>
    </w:p>
    <w:p w:rsidR="00DC6E06" w:rsidRPr="004A71E8" w:rsidRDefault="00DC6E06" w:rsidP="00DC6E06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1.1. Настоящее </w:t>
      </w:r>
      <w:r w:rsidRPr="004A71E8">
        <w:rPr>
          <w:rFonts w:ascii="inherit" w:eastAsia="Times New Roman" w:hAnsi="inherit" w:cs="Times New Roman"/>
          <w:b/>
          <w:bCs/>
          <w:color w:val="1E2120"/>
          <w:sz w:val="27"/>
          <w:lang w:eastAsia="ru-RU"/>
        </w:rPr>
        <w:t>Положение о порядке приема, перевода, отчисления и восстановления воспитанников детского сада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устанавливает правила и регулирует деятельность дошкольного образовательного учреждения по вопросам приема, перевода, отчисления и восстановления воспитанников.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1.2. Данное Положение определяет порядок и основания для приема, перевода,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дошкольном образовательном учреждении.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1.3. </w:t>
      </w:r>
      <w:ins w:id="0" w:author="Unknown">
        <w:r w:rsidRPr="004A71E8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 приеме, переводе, отчислении и восстановлении детей ДОУ руководствуется:</w:t>
        </w:r>
      </w:ins>
    </w:p>
    <w:p w:rsidR="00DC6E06" w:rsidRPr="004A71E8" w:rsidRDefault="00DC6E06" w:rsidP="00DC6E06">
      <w:pPr>
        <w:numPr>
          <w:ilvl w:val="0"/>
          <w:numId w:val="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Федеральным законом от 29.12.2012г. №273-ФЗ «Об образовании в Российской Федерации» с изменениями на 30 декабря 2021 года;</w:t>
      </w:r>
    </w:p>
    <w:p w:rsidR="00DC6E06" w:rsidRPr="004A71E8" w:rsidRDefault="00DC6E06" w:rsidP="00DC6E06">
      <w:pPr>
        <w:numPr>
          <w:ilvl w:val="0"/>
          <w:numId w:val="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DC6E06" w:rsidRPr="004A71E8" w:rsidRDefault="00DC6E06" w:rsidP="00DC6E06">
      <w:pPr>
        <w:numPr>
          <w:ilvl w:val="0"/>
          <w:numId w:val="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Приказом Минобрнауки России от 28.12.2015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с изменениями от 25 июня 2020 года;</w:t>
      </w:r>
    </w:p>
    <w:p w:rsidR="00DC6E06" w:rsidRPr="004A71E8" w:rsidRDefault="00DC6E06" w:rsidP="00DC6E06">
      <w:pPr>
        <w:numPr>
          <w:ilvl w:val="0"/>
          <w:numId w:val="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Приказом Министерства просвещения РФ от 15 мая 2020 г. № 236 «Об утверждении Порядка приема на обучение по образовательным программам дошкольного образования» с изменениями на 4 октября 2021 года;</w:t>
      </w:r>
    </w:p>
    <w:p w:rsidR="00DC6E06" w:rsidRPr="004A71E8" w:rsidRDefault="00DC6E06" w:rsidP="00DC6E06">
      <w:pPr>
        <w:numPr>
          <w:ilvl w:val="0"/>
          <w:numId w:val="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Федеральным законом № 115-ФЗ от 25 июля 2002г «О правовом положении иностранных граждан в Российской Федерации» с изменениями от 2 июля 2021 года;</w:t>
      </w:r>
    </w:p>
    <w:p w:rsidR="00DC6E06" w:rsidRPr="004A71E8" w:rsidRDefault="00DC6E06" w:rsidP="00DC6E06">
      <w:pPr>
        <w:numPr>
          <w:ilvl w:val="0"/>
          <w:numId w:val="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Уставом дошкольного образовательного учреждения.</w:t>
      </w:r>
    </w:p>
    <w:p w:rsidR="00DC6E06" w:rsidRPr="004A71E8" w:rsidRDefault="00DC6E06" w:rsidP="00DC6E06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1.4. Настоящее </w:t>
      </w:r>
      <w:r w:rsidRPr="004A71E8">
        <w:rPr>
          <w:rFonts w:ascii="inherit" w:eastAsia="Times New Roman" w:hAnsi="inherit" w:cs="Times New Roman"/>
          <w:i/>
          <w:iCs/>
          <w:color w:val="1E2120"/>
          <w:sz w:val="27"/>
          <w:lang w:eastAsia="ru-RU"/>
        </w:rPr>
        <w:t>Положение о порядке приема, перевода и отчисления детей ДОУ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DC6E06" w:rsidRPr="004A71E8" w:rsidRDefault="00DC6E06" w:rsidP="00DC6E06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4A71E8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2. Порядок приема воспитанников</w:t>
      </w:r>
    </w:p>
    <w:p w:rsidR="00DC6E06" w:rsidRPr="004A71E8" w:rsidRDefault="00DC6E06" w:rsidP="00DC6E06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2.1. Прием детей в дошкольное образовательное учреждение осуществляется в течение всего календарного года при наличии свободных мест.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 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2.3. ДОУ размещает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муниципального округа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2.4. Ребенок имеет право преимущественного приема в государственные и муниципальные образовательные организации, в которых обучаются его полнородные и неполнородные братья и (или) сестры.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2.5. В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Управление образования - орган исполнительной власти субъекта Российской Федерации, осуществляющий 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государственное управление в сфере образования.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2.6. 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2.7. 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DC6E06" w:rsidRPr="004A71E8" w:rsidRDefault="00DC6E06" w:rsidP="00DC6E06">
      <w:pPr>
        <w:numPr>
          <w:ilvl w:val="0"/>
          <w:numId w:val="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заявлениях для направления и приема (индивидуальный номер и дата подачи заявления);</w:t>
      </w:r>
    </w:p>
    <w:p w:rsidR="00DC6E06" w:rsidRPr="004A71E8" w:rsidRDefault="00DC6E06" w:rsidP="00DC6E06">
      <w:pPr>
        <w:numPr>
          <w:ilvl w:val="0"/>
          <w:numId w:val="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статусах обработки заявлений, об основаниях их изменения и комментарии к ним;</w:t>
      </w:r>
    </w:p>
    <w:p w:rsidR="00DC6E06" w:rsidRPr="004A71E8" w:rsidRDefault="00DC6E06" w:rsidP="00DC6E06">
      <w:pPr>
        <w:numPr>
          <w:ilvl w:val="0"/>
          <w:numId w:val="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последовательности предоставления места в государственной или муниципальной образовательной организации;</w:t>
      </w:r>
    </w:p>
    <w:p w:rsidR="00DC6E06" w:rsidRPr="004A71E8" w:rsidRDefault="00DC6E06" w:rsidP="00DC6E06">
      <w:pPr>
        <w:numPr>
          <w:ilvl w:val="0"/>
          <w:numId w:val="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документе о предоставлении места в государственной или муниципальной образовательной организации;</w:t>
      </w:r>
    </w:p>
    <w:p w:rsidR="00DC6E06" w:rsidRPr="004A71E8" w:rsidRDefault="00DC6E06" w:rsidP="00DC6E06">
      <w:pPr>
        <w:numPr>
          <w:ilvl w:val="0"/>
          <w:numId w:val="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документе о зачислении ребенка в государственную или муниципальную образовательную организацию.</w:t>
      </w:r>
    </w:p>
    <w:p w:rsidR="00DC6E06" w:rsidRPr="004A71E8" w:rsidRDefault="00DC6E06" w:rsidP="00DC6E06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2.8. Направление и прием в образовательную организацию осуществляются по личному заявлению родителя (законного представителя) ребенка.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2.9. 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2.10. 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2.11. </w:t>
      </w:r>
      <w:ins w:id="1" w:author="Unknown">
        <w:r w:rsidRPr="004A71E8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 заявлении для направления и (или) приема родителями (законными представителями) ребенка указываются следующие сведения:</w:t>
        </w:r>
      </w:ins>
    </w:p>
    <w:p w:rsidR="00DC6E06" w:rsidRPr="004A71E8" w:rsidRDefault="00DC6E06" w:rsidP="00DC6E06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фамилия, имя, отчество (последнее - при наличии) ребенка;</w:t>
      </w:r>
    </w:p>
    <w:p w:rsidR="00DC6E06" w:rsidRPr="004A71E8" w:rsidRDefault="00DC6E06" w:rsidP="00DC6E06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дата рождения ребенка;</w:t>
      </w:r>
    </w:p>
    <w:p w:rsidR="00DC6E06" w:rsidRPr="004A71E8" w:rsidRDefault="00DC6E06" w:rsidP="00DC6E06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реквизиты свидетельства о рождении ребенка;</w:t>
      </w:r>
    </w:p>
    <w:p w:rsidR="00DC6E06" w:rsidRPr="004A71E8" w:rsidRDefault="00DC6E06" w:rsidP="00DC6E06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адрес места жительства (места пребывания, места фактического проживания) ребенка;</w:t>
      </w:r>
    </w:p>
    <w:p w:rsidR="00DC6E06" w:rsidRPr="004A71E8" w:rsidRDefault="00DC6E06" w:rsidP="00DC6E06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фамилия, имя, отчество (последнее - при наличии) родителей (законных представителей) ребенка;</w:t>
      </w:r>
    </w:p>
    <w:p w:rsidR="00DC6E06" w:rsidRPr="004A71E8" w:rsidRDefault="00DC6E06" w:rsidP="00DC6E06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реквизиты документа, удостоверяющего личность родителя (законного представителя) ребенка;</w:t>
      </w:r>
    </w:p>
    <w:p w:rsidR="00DC6E06" w:rsidRPr="004A71E8" w:rsidRDefault="00DC6E06" w:rsidP="00DC6E06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реквизиты документа, подтверждающего установление опеки (при наличии);</w:t>
      </w:r>
    </w:p>
    <w:p w:rsidR="00DC6E06" w:rsidRPr="004A71E8" w:rsidRDefault="00DC6E06" w:rsidP="00DC6E06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адрес электронной почты, номер телефона (при наличии) родителей (законных представителей) ребенка;</w:t>
      </w:r>
    </w:p>
    <w:p w:rsidR="00DC6E06" w:rsidRPr="004A71E8" w:rsidRDefault="00DC6E06" w:rsidP="00DC6E06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DC6E06" w:rsidRPr="004A71E8" w:rsidRDefault="00DC6E06" w:rsidP="00DC6E06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DC6E06" w:rsidRPr="004A71E8" w:rsidRDefault="00DC6E06" w:rsidP="00DC6E06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направленности дошкольной группы;</w:t>
      </w:r>
    </w:p>
    <w:p w:rsidR="00DC6E06" w:rsidRPr="004A71E8" w:rsidRDefault="00DC6E06" w:rsidP="00DC6E06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необходимом режиме пребывания ребенка;</w:t>
      </w:r>
    </w:p>
    <w:p w:rsidR="00DC6E06" w:rsidRPr="004A71E8" w:rsidRDefault="00DC6E06" w:rsidP="00DC6E06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желаемой дате приема на обучение.</w:t>
      </w:r>
    </w:p>
    <w:p w:rsidR="00DC6E06" w:rsidRPr="004A71E8" w:rsidRDefault="00DC6E06" w:rsidP="00DC6E06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2.12. 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2.13. 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полнородных или неполнородных братьев и (или) сестер.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2.14. </w:t>
      </w:r>
      <w:ins w:id="2" w:author="Unknown">
        <w:r w:rsidRPr="004A71E8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Для направления и/или приема в образовательную организацию родители (законные представители) ребенка предъявляют следующие документы:</w:t>
        </w:r>
      </w:ins>
    </w:p>
    <w:p w:rsidR="00DC6E06" w:rsidRPr="004A71E8" w:rsidRDefault="00DC6E06" w:rsidP="00DC6E06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;</w:t>
      </w:r>
    </w:p>
    <w:p w:rsidR="00DC6E06" w:rsidRPr="004A71E8" w:rsidRDefault="00DC6E06" w:rsidP="00DC6E06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документ, подтверждающий установление опеки (при необходимости);</w:t>
      </w:r>
    </w:p>
    <w:p w:rsidR="00DC6E06" w:rsidRPr="004A71E8" w:rsidRDefault="00DC6E06" w:rsidP="00DC6E06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документ психолого-медико-педагогической комиссии (при необходимости);</w:t>
      </w:r>
    </w:p>
    <w:p w:rsidR="00DC6E06" w:rsidRPr="004A71E8" w:rsidRDefault="00DC6E06" w:rsidP="00DC6E06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документ, подтверждающий потребность в обучении в группе оздоровительной направленности (при необходимости).</w:t>
      </w:r>
    </w:p>
    <w:p w:rsidR="00DC6E06" w:rsidRPr="004A71E8" w:rsidRDefault="00DC6E06" w:rsidP="00DC6E06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2.15. 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2.16. Родители (законные представители) ребенка, являющиеся иностранными гражданами или лицами без гражданства, дополнительно предъявляют документы, удостоверяющие личность ребенка и подтверждающие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2.17. 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2.18. Заведующий 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2.19. Копии предъявляемых при приеме документов хранятся в дошкольном образовательном учреждении.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2.20. Факт ознакомления родителей (законных представителей) ребенка, в том числе через официальный сайт образовательной организации, с лицензией на осуществление образовательной деятельности, Уставом, фиксируется в заявлении о приеме в дошкольное образовательное учреждение и заверяется личной подписью родителей (законных представителей) воспитанника.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2.21. Подписью родителей (законных представителей) ребенка фиксируется 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2.22. </w:t>
      </w:r>
      <w:ins w:id="3" w:author="Unknown">
        <w:r w:rsidRPr="004A71E8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Зачисление (прием) детей в ДОУ осуществляется:</w:t>
        </w:r>
      </w:ins>
    </w:p>
    <w:p w:rsidR="00DC6E06" w:rsidRPr="004A71E8" w:rsidRDefault="00DC6E06" w:rsidP="00DC6E06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заведующим на основании направления, предоставленного Учредителем, в лице Управления образования;</w:t>
      </w:r>
    </w:p>
    <w:p w:rsidR="00DC6E06" w:rsidRPr="004A71E8" w:rsidRDefault="00DC6E06" w:rsidP="00DC6E06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соответствии с законодательством Российской Федерации;</w:t>
      </w:r>
    </w:p>
    <w:p w:rsidR="00DC6E06" w:rsidRPr="004A71E8" w:rsidRDefault="00DC6E06" w:rsidP="00DC6E06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«О правовом положении иностранных граждан в Российской Федерации».</w:t>
      </w:r>
    </w:p>
    <w:p w:rsidR="00DC6E06" w:rsidRPr="004A71E8" w:rsidRDefault="00DC6E06" w:rsidP="00DC6E06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2.23. 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2.24. </w:t>
      </w:r>
      <w:ins w:id="4" w:author="Unknown">
        <w:r w:rsidRPr="004A71E8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 заявлении для направления и (или) приема родителями (законными представителями) ребенка указываются следующие сведения:</w:t>
        </w:r>
      </w:ins>
    </w:p>
    <w:p w:rsidR="00DC6E06" w:rsidRPr="004A71E8" w:rsidRDefault="00DC6E06" w:rsidP="00DC6E06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фамилия, имя, отчество (последнее - при наличии) ребенка;</w:t>
      </w:r>
    </w:p>
    <w:p w:rsidR="00DC6E06" w:rsidRPr="004A71E8" w:rsidRDefault="00DC6E06" w:rsidP="00DC6E06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дата рождения ребенка;</w:t>
      </w:r>
    </w:p>
    <w:p w:rsidR="00DC6E06" w:rsidRPr="004A71E8" w:rsidRDefault="00DC6E06" w:rsidP="00DC6E06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реквизиты свидетельства о рождении ребенка;</w:t>
      </w:r>
    </w:p>
    <w:p w:rsidR="00DC6E06" w:rsidRPr="004A71E8" w:rsidRDefault="00DC6E06" w:rsidP="00DC6E06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адрес места жительства (места пребывания, места фактического проживания) ребенка;</w:t>
      </w:r>
    </w:p>
    <w:p w:rsidR="00DC6E06" w:rsidRPr="004A71E8" w:rsidRDefault="00DC6E06" w:rsidP="00DC6E06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фамилия, имя, отчество (последнее - при наличии) родителей (законных представителей) ребенка;</w:t>
      </w:r>
    </w:p>
    <w:p w:rsidR="00DC6E06" w:rsidRPr="004A71E8" w:rsidRDefault="00DC6E06" w:rsidP="00DC6E06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реквизиты документа, удостоверяющего личность родителя (законного представителя) ребенка;</w:t>
      </w:r>
    </w:p>
    <w:p w:rsidR="00DC6E06" w:rsidRPr="004A71E8" w:rsidRDefault="00DC6E06" w:rsidP="00DC6E06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реквизиты документа, подтверждающего установление опеки (при наличии);</w:t>
      </w:r>
    </w:p>
    <w:p w:rsidR="00DC6E06" w:rsidRPr="004A71E8" w:rsidRDefault="00DC6E06" w:rsidP="00DC6E06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адрес электронной почты, номер телефона (при наличии) родителей (законных представителей) ребенка;</w:t>
      </w:r>
    </w:p>
    <w:p w:rsidR="00DC6E06" w:rsidRPr="004A71E8" w:rsidRDefault="00DC6E06" w:rsidP="00DC6E06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DC6E06" w:rsidRPr="004A71E8" w:rsidRDefault="00DC6E06" w:rsidP="00DC6E06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DC6E06" w:rsidRPr="004A71E8" w:rsidRDefault="00DC6E06" w:rsidP="00DC6E06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направленности дошкольной группы;</w:t>
      </w:r>
    </w:p>
    <w:p w:rsidR="00DC6E06" w:rsidRPr="004A71E8" w:rsidRDefault="00DC6E06" w:rsidP="00DC6E06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необходимом режиме пребывания ребенка;</w:t>
      </w:r>
    </w:p>
    <w:p w:rsidR="00DC6E06" w:rsidRPr="004A71E8" w:rsidRDefault="00DC6E06" w:rsidP="00DC6E06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желаемой дате приема на обучение.</w:t>
      </w:r>
    </w:p>
    <w:p w:rsidR="00DC6E06" w:rsidRPr="004A71E8" w:rsidRDefault="00DC6E06" w:rsidP="00DC6E06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2.25. </w:t>
      </w:r>
      <w:ins w:id="5" w:author="Unknown">
        <w:r w:rsidRPr="004A71E8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Для приема в ДОУ родители (законные представители) ребенка предъявляют оригиналы следующих документов:</w:t>
        </w:r>
      </w:ins>
    </w:p>
    <w:p w:rsidR="00DC6E06" w:rsidRPr="004A71E8" w:rsidRDefault="00DC6E06" w:rsidP="00DC6E06">
      <w:pPr>
        <w:numPr>
          <w:ilvl w:val="0"/>
          <w:numId w:val="7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DC6E06" w:rsidRPr="004A71E8" w:rsidRDefault="00DC6E06" w:rsidP="00DC6E06">
      <w:pPr>
        <w:numPr>
          <w:ilvl w:val="0"/>
          <w:numId w:val="7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 w:rsidR="00DC6E06" w:rsidRPr="004A71E8" w:rsidRDefault="00DC6E06" w:rsidP="00DC6E06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2.26. </w:t>
      </w:r>
      <w:ins w:id="6" w:author="Unknown">
        <w:r w:rsidRPr="004A71E8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Родители (законные представители) детей, являющихся иностранными гражданами или лицами без гражданства, дополнительно предъявляют:</w:t>
        </w:r>
      </w:ins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документ, подтверждающий родство заявителя (или законность представления прав ребенка);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документ, подтверждающий право заявителя на пребывание в Российской Федерации.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2.27.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психолого-медико-педагогической комиссии.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2.28.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2.29.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лица, ответственного за прием документов, и печатью дошкольного образовательного учреждения.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2.30. Дети, родители (законные представители) которых не представили необходимые для приема документы (указанные в пункте 2.14.) остаются на учете детей, нуждающихся в предоставлении места в детском саду, и направляются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 Место в дошкольном образовательном учреждении предоставляется при освобождении мест в соответствующей возрастной группе в течение года.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2.31. После предоставления документов, указанных в п. 2.14 Положения, детский сад заключает договор об образовании по образовательным программам дошкольного образования с родителями (законными 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представителями) ребенка.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2.32. 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2.33. В течение 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2.34. После издания распорядительного акта ребенок снимается с учета детей, нуждающихся в предоставлении места в дошкольной образовательной организации.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2.35. На каждого ребенка, зачисленного в детский сад, оформляется личное дело, в котором хранятся все сданные документы.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2.36. Заведующий несет ответственность за прием детей в ДОУ, наполняемость групп, оформление личных дел воспитанников и оперативную передачу в Управление образования информации о наличии свободных мест в дошкольном образовательном учреждении.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2.37. При наличии свободных мест (на период отпуска, длительной болезни ребенка) заведующий детским садом по согласованию с Учредителем, в лице Управления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2.38.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2.39. 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:rsidR="00DC6E06" w:rsidRPr="004A71E8" w:rsidRDefault="00DC6E06" w:rsidP="00DC6E06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4A71E8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3. Сохранение места за воспитанником</w:t>
      </w:r>
    </w:p>
    <w:p w:rsidR="00DC6E06" w:rsidRPr="004A71E8" w:rsidRDefault="00DC6E06" w:rsidP="00DC6E06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3.1. </w:t>
      </w:r>
      <w:ins w:id="7" w:author="Unknown">
        <w:r w:rsidRPr="004A71E8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Место за ребенком, посещающим ДОУ, сохраняется на время:</w:t>
        </w:r>
      </w:ins>
    </w:p>
    <w:p w:rsidR="00DC6E06" w:rsidRPr="004A71E8" w:rsidRDefault="00DC6E06" w:rsidP="00DC6E06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болезни;</w:t>
      </w:r>
    </w:p>
    <w:p w:rsidR="00DC6E06" w:rsidRPr="004A71E8" w:rsidRDefault="00DC6E06" w:rsidP="00DC6E06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пребывания в условиях карантина;</w:t>
      </w:r>
    </w:p>
    <w:p w:rsidR="00DC6E06" w:rsidRPr="004A71E8" w:rsidRDefault="00DC6E06" w:rsidP="00DC6E06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прохождения санаторно-курортного лечения по письменному заявлению родителей;</w:t>
      </w:r>
    </w:p>
    <w:p w:rsidR="00DC6E06" w:rsidRPr="004A71E8" w:rsidRDefault="00DC6E06" w:rsidP="00DC6E06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отпуска родителей (законных представителей) сроком не более 75 дней по письменному заявлению родителей;</w:t>
      </w:r>
    </w:p>
    <w:p w:rsidR="00DC6E06" w:rsidRPr="004A71E8" w:rsidRDefault="00DC6E06" w:rsidP="00DC6E06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DC6E06" w:rsidRPr="004A71E8" w:rsidRDefault="00DC6E06" w:rsidP="00DC6E06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4A71E8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4. Порядок и основания для перевода воспитанника</w:t>
      </w:r>
    </w:p>
    <w:p w:rsidR="00DC6E06" w:rsidRPr="004A71E8" w:rsidRDefault="00DC6E06" w:rsidP="00DC6E06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DC6E06" w:rsidRPr="004A71E8" w:rsidRDefault="00DC6E06" w:rsidP="00DC6E06">
      <w:pPr>
        <w:numPr>
          <w:ilvl w:val="0"/>
          <w:numId w:val="9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DC6E06" w:rsidRPr="004A71E8" w:rsidRDefault="00DC6E06" w:rsidP="00DC6E06">
      <w:pPr>
        <w:numPr>
          <w:ilvl w:val="0"/>
          <w:numId w:val="9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DC6E06" w:rsidRPr="004A71E8" w:rsidRDefault="00DC6E06" w:rsidP="00DC6E06">
      <w:pPr>
        <w:numPr>
          <w:ilvl w:val="0"/>
          <w:numId w:val="9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случае приостановления действия лицензии.</w:t>
      </w:r>
    </w:p>
    <w:p w:rsidR="00DC6E06" w:rsidRPr="004A71E8" w:rsidRDefault="00DC6E06" w:rsidP="00DC6E06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ins w:id="8" w:author="Unknown">
        <w:r w:rsidRPr="004A71E8">
          <w:rPr>
            <w:rFonts w:ascii="Times New Roman" w:eastAsia="Times New Roman" w:hAnsi="Times New Roman" w:cs="Times New Roman"/>
            <w:color w:val="1E2120"/>
            <w:sz w:val="27"/>
            <w:szCs w:val="27"/>
            <w:lang w:eastAsia="ru-RU"/>
          </w:rPr>
          <w:t>4.2.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</w:t>
        </w:r>
        <w:r w:rsidRPr="004A71E8">
          <w:rPr>
            <w:rFonts w:ascii="Times New Roman" w:eastAsia="Times New Roman" w:hAnsi="Times New Roman" w:cs="Times New Roman"/>
            <w:color w:val="1E2120"/>
            <w:sz w:val="27"/>
            <w:szCs w:val="27"/>
            <w:lang w:eastAsia="ru-RU"/>
          </w:rPr>
          <w:br/>
          <w:t>4.3. Перевод воспитанников не зависит от периода (времени) учебного года.</w:t>
        </w:r>
        <w:r w:rsidRPr="004A71E8">
          <w:rPr>
            <w:rFonts w:ascii="Times New Roman" w:eastAsia="Times New Roman" w:hAnsi="Times New Roman" w:cs="Times New Roman"/>
            <w:color w:val="1E2120"/>
            <w:sz w:val="27"/>
            <w:szCs w:val="27"/>
            <w:lang w:eastAsia="ru-RU"/>
          </w:rPr>
          <w:br/>
          <w:t>4.4. </w:t>
        </w:r>
        <w:r w:rsidRPr="004A71E8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 случае перевода ребенка по инициативе его родителей (законных представителей) родители (законные представители) воспитанника:</w:t>
        </w:r>
      </w:ins>
    </w:p>
    <w:p w:rsidR="00DC6E06" w:rsidRPr="004A71E8" w:rsidRDefault="00DC6E06" w:rsidP="00DC6E06">
      <w:pPr>
        <w:numPr>
          <w:ilvl w:val="0"/>
          <w:numId w:val="10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осуществляют выбор принимающей дошкольной образовательной организации;</w:t>
      </w:r>
    </w:p>
    <w:p w:rsidR="00DC6E06" w:rsidRPr="004A71E8" w:rsidRDefault="00DC6E06" w:rsidP="00DC6E06">
      <w:pPr>
        <w:numPr>
          <w:ilvl w:val="0"/>
          <w:numId w:val="10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</w:p>
    <w:p w:rsidR="00DC6E06" w:rsidRPr="004A71E8" w:rsidRDefault="00DC6E06" w:rsidP="00DC6E06">
      <w:pPr>
        <w:numPr>
          <w:ilvl w:val="0"/>
          <w:numId w:val="10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 отсутствии свободных мест в выбранном дошкольном образовательном учреждении обращаются в Управление образования для определения принимающего дошкольного образовательного учреждения из числа муниципальных образовательных учреждений;</w:t>
      </w:r>
    </w:p>
    <w:p w:rsidR="00DC6E06" w:rsidRPr="004A71E8" w:rsidRDefault="00DC6E06" w:rsidP="00DC6E06">
      <w:pPr>
        <w:numPr>
          <w:ilvl w:val="0"/>
          <w:numId w:val="10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обращаются в исходное дошкольное образовательное учреждение с заявлением об отчислении воспитанника в связи с переводом в принимающее 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образовательное учреждение. Заявление о переводе может быть направлено в форме электронного документа с использованием сети Интернет.</w:t>
      </w:r>
    </w:p>
    <w:p w:rsidR="00DC6E06" w:rsidRPr="004A71E8" w:rsidRDefault="00DC6E06" w:rsidP="00DC6E06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4.5. </w:t>
      </w:r>
      <w:ins w:id="9" w:author="Unknown">
        <w:r w:rsidRPr="004A71E8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  </w:r>
      </w:ins>
    </w:p>
    <w:p w:rsidR="00DC6E06" w:rsidRPr="004A71E8" w:rsidRDefault="00DC6E06" w:rsidP="00DC6E06">
      <w:pPr>
        <w:numPr>
          <w:ilvl w:val="0"/>
          <w:numId w:val="1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фамилия, имя, отчество (при наличии) воспитанника;</w:t>
      </w:r>
    </w:p>
    <w:p w:rsidR="00DC6E06" w:rsidRPr="004A71E8" w:rsidRDefault="00DC6E06" w:rsidP="00DC6E06">
      <w:pPr>
        <w:numPr>
          <w:ilvl w:val="0"/>
          <w:numId w:val="1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дата рождения;</w:t>
      </w:r>
    </w:p>
    <w:p w:rsidR="00DC6E06" w:rsidRPr="004A71E8" w:rsidRDefault="00DC6E06" w:rsidP="00DC6E06">
      <w:pPr>
        <w:numPr>
          <w:ilvl w:val="0"/>
          <w:numId w:val="1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направленность группы;</w:t>
      </w:r>
    </w:p>
    <w:p w:rsidR="00DC6E06" w:rsidRPr="004A71E8" w:rsidRDefault="00DC6E06" w:rsidP="00DC6E06">
      <w:pPr>
        <w:numPr>
          <w:ilvl w:val="0"/>
          <w:numId w:val="1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наименование принимающей образовательной организации.</w:t>
      </w:r>
    </w:p>
    <w:p w:rsidR="00DC6E06" w:rsidRPr="004A71E8" w:rsidRDefault="00DC6E06" w:rsidP="00DC6E06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4.9. Исходная организация выдает родителям (законным представителям) личное дело воспитанника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4.10. Требование предоставления других документов в качестве основания для зачисления воспитанника в ДОУ в связи с переводом с другой дошкольной образовательной организации не допускается.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4.11.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 При отсутствии в личном деле копий документов, необходимых для приема в соответствии с Порядком приема на обучение по образовательным программам дошкольного образования, утвержденным приказом Министерства просвещения Российской Федерации от 15 мая 2020 г. N 236 "Об утверждении Порядка приема на обучение по образовательным программам дошкольного образования"), принимающая организация вправе запросить такие документы у 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родителя (законного представителя).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4.12.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4.13. 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4.14.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4.15.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которое(-ые) будут переводиться воспитанники на основании письменного согласия их родителей (законных представителей) на перевод.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4.16.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поместить указанное уведомление на своем официальном сайте в сети Интернет. Данное уведомление должно содержать сроки предоставления письменного согласия родителей (законных представителей) воспитанников на перевод воспитанников в принимающую дошкольную образовательную организацию.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4.17. 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поместить указанное уведомление на своем официальном сайте в сети Интернет:</w:t>
      </w:r>
    </w:p>
    <w:p w:rsidR="00DC6E06" w:rsidRPr="004A71E8" w:rsidRDefault="00DC6E06" w:rsidP="00DC6E06">
      <w:pPr>
        <w:numPr>
          <w:ilvl w:val="0"/>
          <w:numId w:val="1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в случае аннулирования лицензии - в течение пяти рабочих дней с момента вступления в законную силу решения суда;</w:t>
      </w:r>
    </w:p>
    <w:p w:rsidR="00DC6E06" w:rsidRPr="004A71E8" w:rsidRDefault="00DC6E06" w:rsidP="00DC6E06">
      <w:pPr>
        <w:numPr>
          <w:ilvl w:val="0"/>
          <w:numId w:val="1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DC6E06" w:rsidRPr="004A71E8" w:rsidRDefault="00DC6E06" w:rsidP="00DC6E06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4.18. Учредитель, за исключением случая, указанного в пункте 2.27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4.19. Учредитель запрашивает выбранные им дошкольные образовательные учреждения о возможности перевода в них воспитанников.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4.20.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4.21.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письменного согласия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DC6E06" w:rsidRPr="004A71E8" w:rsidRDefault="00DC6E06" w:rsidP="00DC6E06">
      <w:pPr>
        <w:numPr>
          <w:ilvl w:val="0"/>
          <w:numId w:val="1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наименование принимающего дошкольного образовательного учреждения;</w:t>
      </w:r>
    </w:p>
    <w:p w:rsidR="00DC6E06" w:rsidRPr="004A71E8" w:rsidRDefault="00DC6E06" w:rsidP="00DC6E06">
      <w:pPr>
        <w:numPr>
          <w:ilvl w:val="0"/>
          <w:numId w:val="1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перечень реализуемых образовательных программ дошкольного образования;</w:t>
      </w:r>
    </w:p>
    <w:p w:rsidR="00DC6E06" w:rsidRPr="004A71E8" w:rsidRDefault="00DC6E06" w:rsidP="00DC6E06">
      <w:pPr>
        <w:numPr>
          <w:ilvl w:val="0"/>
          <w:numId w:val="1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возрастную категорию воспитанников;</w:t>
      </w:r>
    </w:p>
    <w:p w:rsidR="00DC6E06" w:rsidRPr="004A71E8" w:rsidRDefault="00DC6E06" w:rsidP="00DC6E06">
      <w:pPr>
        <w:numPr>
          <w:ilvl w:val="0"/>
          <w:numId w:val="1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направленность группы;</w:t>
      </w:r>
    </w:p>
    <w:p w:rsidR="00DC6E06" w:rsidRPr="004A71E8" w:rsidRDefault="00DC6E06" w:rsidP="00DC6E06">
      <w:pPr>
        <w:numPr>
          <w:ilvl w:val="0"/>
          <w:numId w:val="1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количество свободных мест.</w:t>
      </w:r>
    </w:p>
    <w:p w:rsidR="00DC6E06" w:rsidRPr="004A71E8" w:rsidRDefault="00DC6E06" w:rsidP="00DC6E06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4.22.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образовательного учреждения, аннулирование лицензии, приостановление деятельности лицензии).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4.23.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4.24.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4.25. На основании представленных документов принимающее 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4.26. 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4.27. В принимающем дошкольном образовательном учреждении на основании переданных личных дел на воспитанников формируются новые личные дела, включающие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DC6E06" w:rsidRPr="004A71E8" w:rsidRDefault="00DC6E06" w:rsidP="00DC6E06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4A71E8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5. Порядок отчисления воспитанников</w:t>
      </w:r>
    </w:p>
    <w:p w:rsidR="00DC6E06" w:rsidRPr="004A71E8" w:rsidRDefault="00DC6E06" w:rsidP="00DC6E06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5.1. </w:t>
      </w:r>
      <w:ins w:id="10" w:author="Unknown">
        <w:r w:rsidRPr="004A71E8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Отчисление воспитанника из ДОУ может производиться в следующих случаях:</w:t>
        </w:r>
      </w:ins>
    </w:p>
    <w:p w:rsidR="00DC6E06" w:rsidRPr="004A71E8" w:rsidRDefault="00DC6E06" w:rsidP="00DC6E06">
      <w:pPr>
        <w:numPr>
          <w:ilvl w:val="0"/>
          <w:numId w:val="1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деятельность, а также чтобы продолжить обучать ребенка в семье (п. 1 ч. 3 ст. 44 Федерального закона от 29.12.2012 № 273-ФЗ);</w:t>
      </w:r>
    </w:p>
    <w:p w:rsidR="00DC6E06" w:rsidRPr="004A71E8" w:rsidRDefault="00DC6E06" w:rsidP="00DC6E06">
      <w:pPr>
        <w:numPr>
          <w:ilvl w:val="0"/>
          <w:numId w:val="1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DC6E06" w:rsidRPr="004A71E8" w:rsidRDefault="00DC6E06" w:rsidP="00DC6E06">
      <w:pPr>
        <w:numPr>
          <w:ilvl w:val="0"/>
          <w:numId w:val="1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</w:t>
      </w:r>
    </w:p>
    <w:p w:rsidR="00DC6E06" w:rsidRPr="004A71E8" w:rsidRDefault="00DC6E06" w:rsidP="00DC6E06">
      <w:pPr>
        <w:numPr>
          <w:ilvl w:val="0"/>
          <w:numId w:val="1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по медицинским показаниям.</w:t>
      </w:r>
    </w:p>
    <w:p w:rsidR="00DC6E06" w:rsidRPr="004A71E8" w:rsidRDefault="00DC6E06" w:rsidP="00DC6E06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5.2. Основанием для отчисления воспитанника является распорядительный акт (приказ) заведующего дошкольным образовательным учреждением об отчислении.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5.3. Отчисление воспитанника по инициативе родителей осуществляется на основании заявления родителей (законных представителей) ребенка, в котором указываются следующие данные:</w:t>
      </w:r>
    </w:p>
    <w:p w:rsidR="00DC6E06" w:rsidRPr="004A71E8" w:rsidRDefault="00DC6E06" w:rsidP="00DC6E06">
      <w:pPr>
        <w:numPr>
          <w:ilvl w:val="0"/>
          <w:numId w:val="1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фамилия, имя, отчество (при наличии) родителя (законного представителя);</w:t>
      </w:r>
    </w:p>
    <w:p w:rsidR="00DC6E06" w:rsidRPr="004A71E8" w:rsidRDefault="00DC6E06" w:rsidP="00DC6E06">
      <w:pPr>
        <w:numPr>
          <w:ilvl w:val="0"/>
          <w:numId w:val="1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номер телефона родителя (законного представителя);</w:t>
      </w:r>
    </w:p>
    <w:p w:rsidR="00DC6E06" w:rsidRPr="004A71E8" w:rsidRDefault="00DC6E06" w:rsidP="00DC6E06">
      <w:pPr>
        <w:numPr>
          <w:ilvl w:val="0"/>
          <w:numId w:val="1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фамилия, имя, отчество (при наличии) ребенка;</w:t>
      </w:r>
    </w:p>
    <w:p w:rsidR="00DC6E06" w:rsidRPr="004A71E8" w:rsidRDefault="00DC6E06" w:rsidP="00DC6E06">
      <w:pPr>
        <w:numPr>
          <w:ilvl w:val="0"/>
          <w:numId w:val="1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причина, по которой ребенок отчисляется из детского сада;</w:t>
      </w:r>
    </w:p>
    <w:p w:rsidR="00DC6E06" w:rsidRPr="004A71E8" w:rsidRDefault="00DC6E06" w:rsidP="00DC6E06">
      <w:pPr>
        <w:numPr>
          <w:ilvl w:val="0"/>
          <w:numId w:val="1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желаемая дата отчисления;</w:t>
      </w:r>
    </w:p>
    <w:p w:rsidR="00DC6E06" w:rsidRPr="004A71E8" w:rsidRDefault="00DC6E06" w:rsidP="00DC6E06">
      <w:pPr>
        <w:numPr>
          <w:ilvl w:val="0"/>
          <w:numId w:val="1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дата написания заявления, личная подпись.</w:t>
      </w:r>
    </w:p>
    <w:p w:rsidR="00DC6E06" w:rsidRPr="004A71E8" w:rsidRDefault="00DC6E06" w:rsidP="00DC6E06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5.4. Права и обязанности участников образовательных отношений, предусмотренные законодательством Российской Федерации об образовании и локальными нормативными актами дошкольного образовательного учреждения, прекращаются с даты отчисления воспитанника.</w:t>
      </w:r>
    </w:p>
    <w:p w:rsidR="00DC6E06" w:rsidRPr="004A71E8" w:rsidRDefault="00DC6E06" w:rsidP="00DC6E06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4A71E8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6. Порядок восстановления воспитанников</w:t>
      </w:r>
    </w:p>
    <w:p w:rsidR="00DC6E06" w:rsidRPr="004A71E8" w:rsidRDefault="00DC6E06" w:rsidP="00DC6E06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6.3. Права и обязанности участников воспитательно-образовательных отношений, предусмотренные законодательством об образовании и локальными актами детского сада, возникают с даты восстановления воспитанника в дошкольном образовательном учреждении.</w:t>
      </w:r>
    </w:p>
    <w:p w:rsidR="00DC6E06" w:rsidRPr="004A71E8" w:rsidRDefault="00DC6E06" w:rsidP="00DC6E06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4A71E8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7. Порядок регулирования спорных вопросов</w:t>
      </w:r>
    </w:p>
    <w:p w:rsidR="00DC6E06" w:rsidRPr="004A71E8" w:rsidRDefault="00DC6E06" w:rsidP="00DC6E06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DC6E06" w:rsidRPr="004A71E8" w:rsidRDefault="00DC6E06" w:rsidP="00DC6E06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4A71E8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8. Заключительные положения</w:t>
      </w:r>
    </w:p>
    <w:p w:rsidR="00DC6E06" w:rsidRPr="004A71E8" w:rsidRDefault="00DC6E06" w:rsidP="00DC6E06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8.1. Настоящее Положение о порядке приема, перевода и отчисления детей ДОУ является локальным нормативным актом ДОУ, принимается на Педагогическом совете, согласовывается с Родительским комитетом и утверждается (либо 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вводится в действие) приказом заведующего дошкольным образовательным учреждением.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DC6E06" w:rsidRPr="004A71E8" w:rsidRDefault="00DC6E06" w:rsidP="00DC6E06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inherit" w:eastAsia="Times New Roman" w:hAnsi="inherit" w:cs="Times New Roman"/>
          <w:i/>
          <w:iCs/>
          <w:color w:val="1E2120"/>
          <w:sz w:val="27"/>
          <w:lang w:eastAsia="ru-RU"/>
        </w:rPr>
        <w:t>Принято на Родительском комитете</w:t>
      </w:r>
    </w:p>
    <w:p w:rsidR="00DC6E06" w:rsidRPr="004A71E8" w:rsidRDefault="00DC6E06" w:rsidP="00DC6E06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4A71E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Протокол от 17.01.2023 г. № _____</w:t>
      </w:r>
    </w:p>
    <w:p w:rsidR="005113AB" w:rsidRDefault="005113AB">
      <w:bookmarkStart w:id="11" w:name="_GoBack"/>
      <w:bookmarkEnd w:id="11"/>
    </w:p>
    <w:sectPr w:rsidR="0051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0558"/>
    <w:multiLevelType w:val="multilevel"/>
    <w:tmpl w:val="5B64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A7121A"/>
    <w:multiLevelType w:val="multilevel"/>
    <w:tmpl w:val="2766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860287"/>
    <w:multiLevelType w:val="multilevel"/>
    <w:tmpl w:val="4EC6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B241A7"/>
    <w:multiLevelType w:val="multilevel"/>
    <w:tmpl w:val="CA8A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CA5AE7"/>
    <w:multiLevelType w:val="multilevel"/>
    <w:tmpl w:val="1E58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A67721E"/>
    <w:multiLevelType w:val="multilevel"/>
    <w:tmpl w:val="7950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F114BB0"/>
    <w:multiLevelType w:val="multilevel"/>
    <w:tmpl w:val="AB82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1A42A5E"/>
    <w:multiLevelType w:val="multilevel"/>
    <w:tmpl w:val="354C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65641FE"/>
    <w:multiLevelType w:val="multilevel"/>
    <w:tmpl w:val="DBE8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77D791D"/>
    <w:multiLevelType w:val="multilevel"/>
    <w:tmpl w:val="5B32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B775BB5"/>
    <w:multiLevelType w:val="multilevel"/>
    <w:tmpl w:val="DBE2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DAB4C4F"/>
    <w:multiLevelType w:val="multilevel"/>
    <w:tmpl w:val="5410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DE929BC"/>
    <w:multiLevelType w:val="multilevel"/>
    <w:tmpl w:val="7438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00C545A"/>
    <w:multiLevelType w:val="multilevel"/>
    <w:tmpl w:val="8EA8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9A15935"/>
    <w:multiLevelType w:val="multilevel"/>
    <w:tmpl w:val="3508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3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1"/>
  </w:num>
  <w:num w:numId="10">
    <w:abstractNumId w:val="9"/>
  </w:num>
  <w:num w:numId="11">
    <w:abstractNumId w:val="11"/>
  </w:num>
  <w:num w:numId="12">
    <w:abstractNumId w:val="7"/>
  </w:num>
  <w:num w:numId="13">
    <w:abstractNumId w:val="5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64F"/>
    <w:rsid w:val="005113AB"/>
    <w:rsid w:val="00DC6E06"/>
    <w:rsid w:val="00F2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5108</Words>
  <Characters>29121</Characters>
  <Application>Microsoft Office Word</Application>
  <DocSecurity>0</DocSecurity>
  <Lines>242</Lines>
  <Paragraphs>68</Paragraphs>
  <ScaleCrop>false</ScaleCrop>
  <Company/>
  <LinksUpToDate>false</LinksUpToDate>
  <CharactersWithSpaces>34161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89285773404</dc:creator>
  <cp:keywords/>
  <dc:description/>
  <cp:lastModifiedBy>89285773404</cp:lastModifiedBy>
  <cp:revision>2</cp:revision>
  <dcterms:created xsi:type="dcterms:W3CDTF">2023-02-28T10:41:00Z</dcterms:created>
  <dcterms:modified xsi:type="dcterms:W3CDTF">2023-02-28T10:41:00Z</dcterms:modified>
</cp:coreProperties>
</file>